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4B301" w14:textId="77777777" w:rsidR="00C669AE" w:rsidRDefault="00000000">
      <w:pPr>
        <w:spacing w:before="240" w:after="240"/>
        <w:jc w:val="center"/>
        <w:rPr>
          <w:b/>
        </w:rPr>
      </w:pPr>
      <w:r>
        <w:rPr>
          <w:b/>
        </w:rPr>
        <w:t>Código de la Oferta: PAC1</w:t>
      </w:r>
    </w:p>
    <w:p w14:paraId="4AC41716" w14:textId="77777777" w:rsidR="00C669AE" w:rsidRDefault="00000000">
      <w:pPr>
        <w:spacing w:before="240" w:after="240"/>
        <w:jc w:val="both"/>
      </w:pPr>
      <w:r>
        <w:t xml:space="preserve">En </w:t>
      </w:r>
      <w:proofErr w:type="spellStart"/>
      <w:r>
        <w:t>MediTalent</w:t>
      </w:r>
      <w:proofErr w:type="spellEnd"/>
      <w:r>
        <w:t>, estamos buscando talento apasionado para unirse a nosotros en Francia o Suiza. Si quieres formar parte de un equipo dinámico, con oportunidades de crecimiento y un ambiente de trabajo estimulante, ¡esta es tu oportunidad!</w:t>
      </w:r>
    </w:p>
    <w:p w14:paraId="5FB68C25" w14:textId="77777777" w:rsidR="00C669AE" w:rsidRDefault="00000000">
      <w:pPr>
        <w:spacing w:before="240" w:after="240"/>
        <w:jc w:val="both"/>
        <w:rPr>
          <w:b/>
        </w:rPr>
      </w:pPr>
      <w:r>
        <w:rPr>
          <w:b/>
        </w:rPr>
        <w:t>Descripción de la oferta:</w:t>
      </w:r>
    </w:p>
    <w:p w14:paraId="792B4985" w14:textId="77777777" w:rsidR="00C669AE" w:rsidRDefault="00000000">
      <w:pPr>
        <w:spacing w:before="240" w:after="240"/>
        <w:jc w:val="both"/>
      </w:pPr>
      <w:r>
        <w:t>¡MEDICO/A DE FAMILIA FRANCIA TE LLAMA! ¡Te ofrecemos una emocionante oportunidad para unirte a un equipo médico en un centro de salud compartido, donde colaborarás con un grupo multidisciplinario de profesionales de la salud! Trabajarás codo con codo con médicos, fisioterapeutas, enfermeros, ortofonistas, psicólogas, nutricionistas, podólogos, matronas, puericultores, y más.</w:t>
      </w:r>
    </w:p>
    <w:p w14:paraId="0CB06A9B" w14:textId="77777777" w:rsidR="00C669AE" w:rsidRDefault="00000000">
      <w:pPr>
        <w:spacing w:before="240" w:after="240"/>
        <w:jc w:val="both"/>
        <w:rPr>
          <w:b/>
        </w:rPr>
      </w:pPr>
      <w:r>
        <w:rPr>
          <w:b/>
        </w:rPr>
        <w:t>Descripción del Puesto/ Requisitos:</w:t>
      </w:r>
    </w:p>
    <w:p w14:paraId="66F67660" w14:textId="77777777" w:rsidR="00C669AE" w:rsidRDefault="00000000">
      <w:pPr>
        <w:spacing w:before="240" w:after="240"/>
        <w:jc w:val="both"/>
      </w:pPr>
      <w:r>
        <w:t>•      Especialidad: Médico de Familia.</w:t>
      </w:r>
    </w:p>
    <w:p w14:paraId="18283850" w14:textId="77777777" w:rsidR="00C669AE" w:rsidRDefault="00000000">
      <w:pPr>
        <w:spacing w:before="240" w:after="240"/>
        <w:jc w:val="both"/>
      </w:pPr>
      <w:r>
        <w:t>•      Salario: Según el volumen de negocio (entre 80000-150000 €/año)</w:t>
      </w:r>
      <w:ins w:id="0" w:author="Mario Díez" w:date="2024-05-23T10:14:00Z">
        <w:r>
          <w:t>.</w:t>
        </w:r>
      </w:ins>
    </w:p>
    <w:p w14:paraId="5A051D11" w14:textId="77777777" w:rsidR="00C669AE" w:rsidRDefault="00000000">
      <w:pPr>
        <w:spacing w:before="240"/>
        <w:jc w:val="both"/>
      </w:pPr>
      <w:r>
        <w:t>•      Buscamos médicos con al menos 1 año de experiencia o recién graduados motivados y comprometidos con la atención médica de calidad.</w:t>
      </w:r>
    </w:p>
    <w:p w14:paraId="1139045F" w14:textId="77777777" w:rsidR="00C669AE" w:rsidRDefault="00000000">
      <w:pPr>
        <w:spacing w:before="240" w:after="240"/>
        <w:jc w:val="both"/>
        <w:rPr>
          <w:b/>
        </w:rPr>
      </w:pPr>
      <w:r>
        <w:rPr>
          <w:b/>
        </w:rPr>
        <w:t>Ventajas:</w:t>
      </w:r>
    </w:p>
    <w:p w14:paraId="53697944" w14:textId="77777777" w:rsidR="00C669AE" w:rsidRDefault="00000000">
      <w:pPr>
        <w:spacing w:before="240" w:after="240"/>
        <w:ind w:left="360"/>
        <w:jc w:val="both"/>
      </w:pPr>
      <w:r>
        <w:t xml:space="preserve">•   </w:t>
      </w:r>
      <w:r>
        <w:rPr>
          <w:rFonts w:ascii="Times New Roman" w:eastAsia="Times New Roman" w:hAnsi="Times New Roman" w:cs="Times New Roman"/>
          <w:sz w:val="14"/>
          <w:szCs w:val="14"/>
        </w:rPr>
        <w:t xml:space="preserve"> </w:t>
      </w:r>
      <w:r>
        <w:t>Ofrecemos ayudas a la instalación para facilitar tu integración que consisten en ayudas económicas para el alquiler, el material médico y un complemento de remuneración durante el primer año.</w:t>
      </w:r>
    </w:p>
    <w:p w14:paraId="105E0DDB" w14:textId="77777777" w:rsidR="00C669AE" w:rsidRDefault="00000000">
      <w:pPr>
        <w:spacing w:before="240" w:after="240"/>
        <w:jc w:val="both"/>
        <w:rPr>
          <w:b/>
        </w:rPr>
      </w:pPr>
      <w:r>
        <w:rPr>
          <w:b/>
        </w:rPr>
        <w:t>¿Qué te ofrecemos?</w:t>
      </w:r>
    </w:p>
    <w:p w14:paraId="03465079" w14:textId="77777777" w:rsidR="00C669AE" w:rsidRDefault="00000000">
      <w:pPr>
        <w:spacing w:before="240"/>
        <w:jc w:val="both"/>
      </w:pPr>
      <w:r>
        <w:t>Un servicio integral: Desde la homologación de tus títulos hasta la colegiación, estamos contigo en cada paso del proceso administrativo.</w:t>
      </w:r>
    </w:p>
    <w:p w14:paraId="3B89D121" w14:textId="77777777" w:rsidR="00C669AE" w:rsidRDefault="00000000">
      <w:pPr>
        <w:spacing w:before="240"/>
        <w:jc w:val="both"/>
      </w:pPr>
      <w:r>
        <w:t>Perfeccionamiento lingüístico: Ya sea con nuestras clases de idiomas específicas en el sector de salud o nuestra orientación hacia otros centros, te ayudamos a dominar el francés para tu éxito profesional.</w:t>
      </w:r>
    </w:p>
    <w:p w14:paraId="3128A80C" w14:textId="77777777" w:rsidR="00C669AE" w:rsidRDefault="00000000">
      <w:pPr>
        <w:spacing w:before="240"/>
        <w:jc w:val="both"/>
      </w:pPr>
      <w:r>
        <w:t>Integración sin preocupaciones: Desde el alojamiento hasta los 6 primeros meses de incorporación, te acompañamos en tu viaje para que te sientas como en casa en tu nuevo país.</w:t>
      </w:r>
    </w:p>
    <w:p w14:paraId="7FC3A2A8" w14:textId="77777777" w:rsidR="00C669AE" w:rsidRDefault="00C669AE">
      <w:p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Roboto" w:eastAsia="Roboto" w:hAnsi="Roboto" w:cs="Roboto"/>
          <w:color w:val="0D0D0D"/>
          <w:sz w:val="24"/>
          <w:szCs w:val="24"/>
        </w:rPr>
      </w:pPr>
    </w:p>
    <w:p w14:paraId="0F44001E" w14:textId="77777777" w:rsidR="00C669AE"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rPr>
          <w:color w:val="0D0D0D"/>
          <w:sz w:val="20"/>
          <w:szCs w:val="20"/>
          <w:lang w:val="es-ES"/>
        </w:rPr>
      </w:pPr>
      <w:r>
        <w:rPr>
          <w:b/>
        </w:rPr>
        <w:t xml:space="preserve"> </w:t>
      </w:r>
      <w:r>
        <w:rPr>
          <w:b/>
          <w:lang w:val="es-ES"/>
        </w:rPr>
        <w:t xml:space="preserve">Contacto: </w:t>
      </w:r>
      <w:hyperlink r:id="rId7" w:tgtFrame="_blank" w:history="1">
        <w:r>
          <w:t>gkohn@medi-talent.com</w:t>
        </w:r>
      </w:hyperlink>
    </w:p>
    <w:p w14:paraId="3EC546C1" w14:textId="77777777" w:rsidR="00C669AE" w:rsidRDefault="00C669AE">
      <w:pPr>
        <w:spacing w:before="240"/>
        <w:jc w:val="both"/>
      </w:pPr>
    </w:p>
    <w:p w14:paraId="31383B5F" w14:textId="77777777" w:rsidR="00C669AE" w:rsidRDefault="00000000">
      <w:pPr>
        <w:spacing w:before="240"/>
        <w:rPr>
          <w:b/>
          <w:color w:val="3598DB"/>
          <w:u w:val="single"/>
        </w:rPr>
      </w:pPr>
      <w:r>
        <w:t xml:space="preserve"> </w:t>
      </w:r>
      <w:r>
        <w:rPr>
          <w:b/>
          <w:color w:val="3598DB"/>
          <w:sz w:val="20"/>
          <w:szCs w:val="20"/>
        </w:rPr>
        <w:t>#EmpleoMédicoFrancia #OportunidadLaboral #OportunidadLaboralFrancia</w:t>
      </w:r>
      <w:r>
        <w:rPr>
          <w:b/>
          <w:color w:val="3598DB"/>
        </w:rPr>
        <w:t xml:space="preserve"> </w:t>
      </w:r>
      <w:hyperlink r:id="rId8">
        <w:r>
          <w:rPr>
            <w:b/>
            <w:color w:val="3598DB"/>
            <w:sz w:val="20"/>
            <w:szCs w:val="20"/>
            <w:u w:val="single"/>
          </w:rPr>
          <w:t>#MedicosEnFrancia</w:t>
        </w:r>
      </w:hyperlink>
      <w:r>
        <w:rPr>
          <w:b/>
          <w:color w:val="3598DB"/>
          <w:sz w:val="20"/>
          <w:szCs w:val="20"/>
        </w:rPr>
        <w:t xml:space="preserve"> </w:t>
      </w:r>
      <w:hyperlink r:id="rId9">
        <w:r>
          <w:rPr>
            <w:b/>
            <w:color w:val="3598DB"/>
            <w:sz w:val="20"/>
            <w:szCs w:val="20"/>
            <w:u w:val="single"/>
          </w:rPr>
          <w:t>#MejoresCondicionesLaborales</w:t>
        </w:r>
      </w:hyperlink>
      <w:r>
        <w:rPr>
          <w:b/>
          <w:color w:val="3598DB"/>
          <w:sz w:val="20"/>
          <w:szCs w:val="20"/>
        </w:rPr>
        <w:t xml:space="preserve"> </w:t>
      </w:r>
      <w:hyperlink r:id="rId10">
        <w:r>
          <w:rPr>
            <w:b/>
            <w:color w:val="3598DB"/>
            <w:sz w:val="20"/>
            <w:szCs w:val="20"/>
            <w:u w:val="single"/>
          </w:rPr>
          <w:t>#CercaniaQueHaceLaDiferencia</w:t>
        </w:r>
      </w:hyperlink>
      <w:r>
        <w:rPr>
          <w:b/>
          <w:color w:val="3598DB"/>
          <w:sz w:val="20"/>
          <w:szCs w:val="20"/>
        </w:rPr>
        <w:t xml:space="preserve"> </w:t>
      </w:r>
      <w:hyperlink r:id="rId11">
        <w:r>
          <w:rPr>
            <w:b/>
            <w:color w:val="3598DB"/>
            <w:sz w:val="20"/>
            <w:szCs w:val="20"/>
            <w:u w:val="single"/>
          </w:rPr>
          <w:t>#HistoriasDeÉxito</w:t>
        </w:r>
      </w:hyperlink>
      <w:r>
        <w:rPr>
          <w:b/>
          <w:color w:val="3598DB"/>
          <w:sz w:val="20"/>
          <w:szCs w:val="20"/>
        </w:rPr>
        <w:t xml:space="preserve"> </w:t>
      </w:r>
      <w:hyperlink r:id="rId12">
        <w:r>
          <w:rPr>
            <w:b/>
            <w:color w:val="3598DB"/>
            <w:sz w:val="20"/>
            <w:szCs w:val="20"/>
            <w:u w:val="single"/>
          </w:rPr>
          <w:t xml:space="preserve">#ViveTuSueñoEnFrancia </w:t>
        </w:r>
      </w:hyperlink>
      <w:hyperlink r:id="rId13">
        <w:r>
          <w:rPr>
            <w:b/>
            <w:color w:val="3598DB"/>
            <w:sz w:val="20"/>
            <w:szCs w:val="20"/>
            <w:u w:val="single"/>
          </w:rPr>
          <w:t xml:space="preserve">#Medico </w:t>
        </w:r>
      </w:hyperlink>
      <w:hyperlink r:id="rId14">
        <w:r>
          <w:rPr>
            <w:b/>
            <w:color w:val="3598DB"/>
            <w:sz w:val="20"/>
            <w:szCs w:val="20"/>
            <w:u w:val="single"/>
          </w:rPr>
          <w:t xml:space="preserve">#MedicoFamilia #MedicoFamiliarComunitaria </w:t>
        </w:r>
      </w:hyperlink>
      <w:hyperlink r:id="rId15">
        <w:r>
          <w:rPr>
            <w:b/>
            <w:color w:val="3598DB"/>
            <w:u w:val="single"/>
          </w:rPr>
          <w:t>#francia</w:t>
        </w:r>
      </w:hyperlink>
      <w:hyperlink r:id="rId16">
        <w:r>
          <w:rPr>
            <w:b/>
            <w:color w:val="3598DB"/>
            <w:u w:val="single"/>
          </w:rPr>
          <w:t xml:space="preserve"> </w:t>
        </w:r>
      </w:hyperlink>
      <w:hyperlink r:id="rId17">
        <w:r>
          <w:rPr>
            <w:b/>
            <w:color w:val="3598DB"/>
            <w:u w:val="single"/>
          </w:rPr>
          <w:t>#empleofrancia</w:t>
        </w:r>
      </w:hyperlink>
      <w:hyperlink r:id="rId18">
        <w:r>
          <w:rPr>
            <w:b/>
            <w:color w:val="3598DB"/>
            <w:u w:val="single"/>
          </w:rPr>
          <w:t xml:space="preserve"> </w:t>
        </w:r>
      </w:hyperlink>
      <w:hyperlink r:id="rId19">
        <w:r>
          <w:rPr>
            <w:b/>
            <w:color w:val="3598DB"/>
            <w:u w:val="single"/>
          </w:rPr>
          <w:t>#trabajarenfrancia</w:t>
        </w:r>
      </w:hyperlink>
      <w:hyperlink r:id="rId20">
        <w:r>
          <w:rPr>
            <w:b/>
            <w:color w:val="3598DB"/>
            <w:u w:val="single"/>
          </w:rPr>
          <w:t xml:space="preserve"> </w:t>
        </w:r>
      </w:hyperlink>
      <w:hyperlink r:id="rId21">
        <w:r>
          <w:rPr>
            <w:b/>
            <w:color w:val="3598DB"/>
            <w:u w:val="single"/>
          </w:rPr>
          <w:t>#vivirenfrancia</w:t>
        </w:r>
      </w:hyperlink>
      <w:hyperlink r:id="rId22">
        <w:r>
          <w:rPr>
            <w:b/>
            <w:color w:val="3598DB"/>
            <w:u w:val="single"/>
          </w:rPr>
          <w:t xml:space="preserve"> </w:t>
        </w:r>
      </w:hyperlink>
      <w:hyperlink r:id="rId23">
        <w:r>
          <w:rPr>
            <w:b/>
            <w:color w:val="3598DB"/>
            <w:u w:val="single"/>
          </w:rPr>
          <w:t>#trabajoenfrancia</w:t>
        </w:r>
      </w:hyperlink>
      <w:hyperlink r:id="rId24">
        <w:r>
          <w:rPr>
            <w:b/>
            <w:color w:val="3598DB"/>
            <w:u w:val="single"/>
          </w:rPr>
          <w:t xml:space="preserve"> </w:t>
        </w:r>
      </w:hyperlink>
      <w:hyperlink r:id="rId25">
        <w:r>
          <w:rPr>
            <w:b/>
            <w:color w:val="3598DB"/>
            <w:u w:val="single"/>
          </w:rPr>
          <w:t>#medicoextranjero</w:t>
        </w:r>
      </w:hyperlink>
      <w:r>
        <w:rPr>
          <w:b/>
          <w:color w:val="3598DB"/>
        </w:rPr>
        <w:t xml:space="preserve"> </w:t>
      </w:r>
      <w:hyperlink r:id="rId26">
        <w:r>
          <w:rPr>
            <w:b/>
            <w:color w:val="3598DB"/>
            <w:u w:val="single"/>
          </w:rPr>
          <w:t>#emigrar</w:t>
        </w:r>
      </w:hyperlink>
      <w:hyperlink r:id="rId27">
        <w:r>
          <w:rPr>
            <w:b/>
            <w:color w:val="3598DB"/>
            <w:u w:val="single"/>
          </w:rPr>
          <w:t xml:space="preserve"> </w:t>
        </w:r>
      </w:hyperlink>
      <w:hyperlink r:id="rId28">
        <w:r>
          <w:rPr>
            <w:b/>
            <w:color w:val="3598DB"/>
            <w:u w:val="single"/>
          </w:rPr>
          <w:t>#españolesenfrancia</w:t>
        </w:r>
      </w:hyperlink>
      <w:hyperlink r:id="rId29">
        <w:r>
          <w:rPr>
            <w:b/>
            <w:color w:val="3598DB"/>
            <w:u w:val="single"/>
          </w:rPr>
          <w:t xml:space="preserve"> </w:t>
        </w:r>
      </w:hyperlink>
      <w:hyperlink r:id="rId30">
        <w:r>
          <w:rPr>
            <w:b/>
            <w:color w:val="3598DB"/>
            <w:u w:val="single"/>
          </w:rPr>
          <w:t>#españolesporelmundo</w:t>
        </w:r>
      </w:hyperlink>
      <w:hyperlink r:id="rId31">
        <w:r>
          <w:rPr>
            <w:b/>
            <w:color w:val="3598DB"/>
            <w:u w:val="single"/>
          </w:rPr>
          <w:t xml:space="preserve"> </w:t>
        </w:r>
      </w:hyperlink>
      <w:hyperlink r:id="rId32">
        <w:r>
          <w:rPr>
            <w:b/>
            <w:color w:val="3598DB"/>
            <w:u w:val="single"/>
          </w:rPr>
          <w:t>#aprenderfrances</w:t>
        </w:r>
      </w:hyperlink>
      <w:hyperlink r:id="rId33">
        <w:r>
          <w:rPr>
            <w:b/>
            <w:color w:val="3598DB"/>
            <w:u w:val="single"/>
          </w:rPr>
          <w:t xml:space="preserve"> </w:t>
        </w:r>
      </w:hyperlink>
      <w:hyperlink r:id="rId34">
        <w:r>
          <w:rPr>
            <w:b/>
            <w:color w:val="3598DB"/>
            <w:u w:val="single"/>
          </w:rPr>
          <w:t>#idioma</w:t>
        </w:r>
      </w:hyperlink>
      <w:hyperlink r:id="rId35">
        <w:r>
          <w:rPr>
            <w:b/>
            <w:color w:val="3598DB"/>
            <w:u w:val="single"/>
          </w:rPr>
          <w:t xml:space="preserve"> </w:t>
        </w:r>
      </w:hyperlink>
      <w:hyperlink r:id="rId36">
        <w:r>
          <w:rPr>
            <w:b/>
            <w:color w:val="3598DB"/>
            <w:u w:val="single"/>
          </w:rPr>
          <w:t>#equivalencia</w:t>
        </w:r>
      </w:hyperlink>
      <w:hyperlink r:id="rId37">
        <w:r>
          <w:rPr>
            <w:b/>
            <w:color w:val="3598DB"/>
            <w:u w:val="single"/>
          </w:rPr>
          <w:t xml:space="preserve"> </w:t>
        </w:r>
      </w:hyperlink>
    </w:p>
    <w:p w14:paraId="554A7C82" w14:textId="77777777" w:rsidR="00C669AE" w:rsidRDefault="00C669AE">
      <w:pPr>
        <w:spacing w:before="240"/>
        <w:rPr>
          <w:color w:val="3598DB"/>
          <w:u w:val="single"/>
        </w:rPr>
      </w:pPr>
    </w:p>
    <w:p w14:paraId="25976EA1" w14:textId="77777777" w:rsidR="00C669AE" w:rsidRDefault="00C669AE">
      <w:pPr>
        <w:numPr>
          <w:ilvl w:val="0"/>
          <w:numId w:val="1"/>
        </w:numPr>
      </w:pPr>
    </w:p>
    <w:p w14:paraId="3D7BE371" w14:textId="77777777" w:rsidR="00C669AE" w:rsidRDefault="00000000">
      <w:pPr>
        <w:numPr>
          <w:ilvl w:val="0"/>
          <w:numId w:val="1"/>
        </w:numPr>
        <w:ind w:left="141" w:firstLine="0"/>
      </w:pPr>
      <w:r>
        <w:rPr>
          <w:b/>
          <w:color w:val="2D3133"/>
          <w:sz w:val="24"/>
          <w:szCs w:val="24"/>
        </w:rPr>
        <w:t>Requisitos mínimos</w:t>
      </w:r>
      <w:r>
        <w:rPr>
          <w:color w:val="2D3133"/>
          <w:sz w:val="24"/>
          <w:szCs w:val="24"/>
          <w:u w:val="single"/>
        </w:rPr>
        <w:br/>
      </w:r>
      <w:r>
        <w:rPr>
          <w:color w:val="2D3133"/>
          <w:sz w:val="24"/>
          <w:szCs w:val="24"/>
        </w:rPr>
        <w:t>Grado o licenciatura en medicina, con especialidad MIR.</w:t>
      </w:r>
    </w:p>
    <w:p w14:paraId="54D12E6E" w14:textId="77777777" w:rsidR="00C669AE" w:rsidRDefault="00000000">
      <w:pPr>
        <w:shd w:val="clear" w:color="auto" w:fill="FFFFFF"/>
        <w:spacing w:before="240"/>
        <w:rPr>
          <w:color w:val="0D0D0D"/>
          <w:sz w:val="20"/>
          <w:szCs w:val="20"/>
        </w:rPr>
      </w:pPr>
      <w:r>
        <w:rPr>
          <w:color w:val="0D0D0D"/>
          <w:sz w:val="20"/>
          <w:szCs w:val="20"/>
        </w:rPr>
        <w:t xml:space="preserve"> </w:t>
      </w:r>
    </w:p>
    <w:p w14:paraId="77EF1DA1" w14:textId="77777777" w:rsidR="00C669AE" w:rsidRDefault="00C669AE">
      <w:pPr>
        <w:shd w:val="clear" w:color="auto" w:fill="FFFFFF"/>
        <w:spacing w:before="240"/>
        <w:rPr>
          <w:color w:val="0D0D0D"/>
        </w:rPr>
      </w:pPr>
    </w:p>
    <w:p w14:paraId="2B50AA5E" w14:textId="77777777" w:rsidR="00C669AE" w:rsidRDefault="00C669AE"/>
    <w:sectPr w:rsidR="00C669AE">
      <w:headerReference w:type="default" r:id="rId3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3B5B7" w14:textId="77777777" w:rsidR="007A6DC7" w:rsidRDefault="007A6DC7">
      <w:pPr>
        <w:spacing w:line="240" w:lineRule="auto"/>
      </w:pPr>
      <w:r>
        <w:separator/>
      </w:r>
    </w:p>
  </w:endnote>
  <w:endnote w:type="continuationSeparator" w:id="0">
    <w:p w14:paraId="7BCE5165" w14:textId="77777777" w:rsidR="007A6DC7" w:rsidRDefault="007A6D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Segoe Print"/>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C87F4" w14:textId="77777777" w:rsidR="007A6DC7" w:rsidRDefault="007A6DC7">
      <w:r>
        <w:separator/>
      </w:r>
    </w:p>
  </w:footnote>
  <w:footnote w:type="continuationSeparator" w:id="0">
    <w:p w14:paraId="4FD1B2DF" w14:textId="77777777" w:rsidR="007A6DC7" w:rsidRDefault="007A6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87261" w14:textId="77777777" w:rsidR="00C669AE" w:rsidRDefault="00C669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E306ED"/>
    <w:multiLevelType w:val="multilevel"/>
    <w:tmpl w:val="B5E306ED"/>
    <w:lvl w:ilvl="0">
      <w:start w:val="1"/>
      <w:numFmt w:val="bullet"/>
      <w:lvlText w:val=""/>
      <w:lvlJc w:val="left"/>
      <w:pPr>
        <w:ind w:left="720" w:hanging="360"/>
      </w:pPr>
      <w:rPr>
        <w:rFonts w:ascii="Arial" w:eastAsia="Arial" w:hAnsi="Arial" w:cs="Arial"/>
        <w:color w:val="2D31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38939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o Díez">
    <w15:presenceInfo w15:providerId="None" w15:userId="Mario Dí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9AE"/>
    <w:rsid w:val="005337FC"/>
    <w:rsid w:val="007A6DC7"/>
    <w:rsid w:val="00C669AE"/>
    <w:rsid w:val="00F92966"/>
    <w:rsid w:val="0130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BD2D"/>
  <w15:docId w15:val="{0D76C386-1CD7-468D-8EBB-AFCC83FB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s-ES" w:eastAsia="es-ES" w:bidi="ar-SA"/>
      </w:rPr>
    </w:rPrDefault>
    <w:pPrDefault/>
  </w:docDefaults>
  <w:latentStyles w:defLockedState="0" w:defUIPriority="0" w:defSemiHidden="0" w:defUnhideWhenUsed="0" w:defQFormat="0" w:count="376">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sz w:val="22"/>
      <w:szCs w:val="22"/>
      <w:lang w:val="es"/>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pPr>
      <w:keepNext/>
      <w:keepLines/>
      <w:spacing w:after="320"/>
    </w:pPr>
    <w:rPr>
      <w:color w:val="666666"/>
      <w:sz w:val="30"/>
      <w:szCs w:val="30"/>
    </w:rPr>
  </w:style>
  <w:style w:type="paragraph" w:styleId="Ttulo">
    <w:name w:val="Title"/>
    <w:basedOn w:val="Normal"/>
    <w:next w:val="Normal"/>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instagram.com/explore/tags/fisioterapeutasenfrancia/" TargetMode="External"/><Relationship Id="rId13" Type="http://schemas.openxmlformats.org/officeDocument/2006/relationships/hyperlink" Target="https://www.instagram.com/explore/tags/fisioterapia/" TargetMode="External"/><Relationship Id="rId18" Type="http://schemas.openxmlformats.org/officeDocument/2006/relationships/hyperlink" Target="https://www.instagram.com/explore/tags/vivetusue%C3%B1oenfrancia/" TargetMode="External"/><Relationship Id="rId26" Type="http://schemas.openxmlformats.org/officeDocument/2006/relationships/hyperlink" Target="https://www.instagram.com/explore/tags/emigrar/"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nstagram.com/explore/tags/vivirenfrancia/" TargetMode="External"/><Relationship Id="rId34" Type="http://schemas.openxmlformats.org/officeDocument/2006/relationships/hyperlink" Target="https://www.instagram.com/explore/tags/idioma/" TargetMode="External"/><Relationship Id="rId7" Type="http://schemas.openxmlformats.org/officeDocument/2006/relationships/hyperlink" Target="mailto:gkohn@medi-talent.com" TargetMode="External"/><Relationship Id="rId12" Type="http://schemas.openxmlformats.org/officeDocument/2006/relationships/hyperlink" Target="https://www.instagram.com/explore/tags/vivetusue%C3%B1oenfrancia/" TargetMode="External"/><Relationship Id="rId17" Type="http://schemas.openxmlformats.org/officeDocument/2006/relationships/hyperlink" Target="https://www.instagram.com/explore/tags/empleofrancia/" TargetMode="External"/><Relationship Id="rId25" Type="http://schemas.openxmlformats.org/officeDocument/2006/relationships/hyperlink" Target="https://www.instagram.com/explore/tags/fisioextranjero/" TargetMode="External"/><Relationship Id="rId33" Type="http://schemas.openxmlformats.org/officeDocument/2006/relationships/hyperlink" Target="https://www.instagram.com/explore/tags/vivetusue%C3%B1oenfrancia/"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nstagram.com/explore/tags/vivetusue%C3%B1oenfrancia/" TargetMode="External"/><Relationship Id="rId20" Type="http://schemas.openxmlformats.org/officeDocument/2006/relationships/hyperlink" Target="https://www.instagram.com/explore/tags/vivetusue%C3%B1oenfrancia/" TargetMode="External"/><Relationship Id="rId29" Type="http://schemas.openxmlformats.org/officeDocument/2006/relationships/hyperlink" Target="https://www.instagram.com/explore/tags/vivetusue%C3%B1oenfranci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explore/tags/historiasde%C3%A9xito/" TargetMode="External"/><Relationship Id="rId24" Type="http://schemas.openxmlformats.org/officeDocument/2006/relationships/hyperlink" Target="https://www.instagram.com/explore/tags/vivetusue%C3%B1oenfrancia/" TargetMode="External"/><Relationship Id="rId32" Type="http://schemas.openxmlformats.org/officeDocument/2006/relationships/hyperlink" Target="https://www.instagram.com/explore/tags/aprenderfrances/" TargetMode="External"/><Relationship Id="rId37" Type="http://schemas.openxmlformats.org/officeDocument/2006/relationships/hyperlink" Target="https://www.instagram.com/explore/tags/vivetusue%C3%B1oenfrancia/" TargetMode="Externa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instagram.com/explore/tags/francia/" TargetMode="External"/><Relationship Id="rId23" Type="http://schemas.openxmlformats.org/officeDocument/2006/relationships/hyperlink" Target="https://www.instagram.com/explore/tags/trabajoenfrancia/" TargetMode="External"/><Relationship Id="rId28" Type="http://schemas.openxmlformats.org/officeDocument/2006/relationships/hyperlink" Target="https://www.instagram.com/explore/tags/espa%C3%B1olesenfrancia/" TargetMode="External"/><Relationship Id="rId36" Type="http://schemas.openxmlformats.org/officeDocument/2006/relationships/hyperlink" Target="https://www.instagram.com/explore/tags/equivalencia/" TargetMode="External"/><Relationship Id="rId10" Type="http://schemas.openxmlformats.org/officeDocument/2006/relationships/hyperlink" Target="https://www.instagram.com/explore/tags/cercaniaquehaceladiferencia/" TargetMode="External"/><Relationship Id="rId19" Type="http://schemas.openxmlformats.org/officeDocument/2006/relationships/hyperlink" Target="https://www.instagram.com/explore/tags/trabajarenfrancia/" TargetMode="External"/><Relationship Id="rId31" Type="http://schemas.openxmlformats.org/officeDocument/2006/relationships/hyperlink" Target="https://www.instagram.com/explore/tags/vivetusue%C3%B1oenfrancia/" TargetMode="External"/><Relationship Id="rId4" Type="http://schemas.openxmlformats.org/officeDocument/2006/relationships/webSettings" Target="webSettings.xml"/><Relationship Id="rId9" Type="http://schemas.openxmlformats.org/officeDocument/2006/relationships/hyperlink" Target="https://www.instagram.com/explore/tags/mejorescondicioneslaborales/" TargetMode="External"/><Relationship Id="rId14" Type="http://schemas.openxmlformats.org/officeDocument/2006/relationships/hyperlink" Target="https://www.instagram.com/explore/tags/fisio/" TargetMode="External"/><Relationship Id="rId22" Type="http://schemas.openxmlformats.org/officeDocument/2006/relationships/hyperlink" Target="https://www.instagram.com/explore/tags/vivetusue%C3%B1oenfrancia/" TargetMode="External"/><Relationship Id="rId27" Type="http://schemas.openxmlformats.org/officeDocument/2006/relationships/hyperlink" Target="https://www.instagram.com/explore/tags/vivetusue%C3%B1oenfrancia/" TargetMode="External"/><Relationship Id="rId30" Type="http://schemas.openxmlformats.org/officeDocument/2006/relationships/hyperlink" Target="https://www.instagram.com/explore/tags/espa%C3%B1olesporelmundo/" TargetMode="External"/><Relationship Id="rId35" Type="http://schemas.openxmlformats.org/officeDocument/2006/relationships/hyperlink" Target="https://www.instagram.com/explore/tags/vivetusue%C3%B1oenfran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724</Words>
  <Characters>3984</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(te jodes)</dc:creator>
  <cp:lastModifiedBy>Maria José Cubiles</cp:lastModifiedBy>
  <cp:revision>2</cp:revision>
  <dcterms:created xsi:type="dcterms:W3CDTF">2024-06-11T07:47:00Z</dcterms:created>
  <dcterms:modified xsi:type="dcterms:W3CDTF">2024-06-11T07:47:00Z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3082-12.2.0.17119</vt:lpwstr>
  </property>
  <property fmtid="{D5CDD505-2E9C-101B-9397-08002B2CF9AE}" pid="3" name="ICV">
    <vt:lpwstr>AF6CD1E25EBA43F58F86A1B52BEB86EA_12</vt:lpwstr>
  </property>
</Properties>
</file>